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2294" w14:textId="77777777" w:rsidR="007D646D" w:rsidRPr="00DB0660" w:rsidRDefault="007D646D" w:rsidP="00DB0660">
      <w:pPr>
        <w:jc w:val="center"/>
        <w:rPr>
          <w:rFonts w:ascii="AR P丸ゴシック体M" w:eastAsia="AR P丸ゴシック体M" w:hAnsi="ＭＳ Ｐゴシック"/>
          <w:sz w:val="24"/>
        </w:rPr>
      </w:pPr>
      <w:r w:rsidRPr="00DB0660">
        <w:rPr>
          <w:rFonts w:ascii="AR P丸ゴシック体M" w:eastAsia="AR P丸ゴシック体M" w:hAnsi="ＭＳ Ｐゴシック" w:hint="eastAsia"/>
          <w:sz w:val="24"/>
        </w:rPr>
        <w:t>日本内分泌学会</w:t>
      </w:r>
    </w:p>
    <w:p w14:paraId="2CE347E8" w14:textId="77777777" w:rsidR="007D646D" w:rsidRPr="0008605D" w:rsidRDefault="00831089" w:rsidP="0008605D">
      <w:pPr>
        <w:jc w:val="center"/>
        <w:rPr>
          <w:rFonts w:ascii="AR P丸ゴシック体M" w:eastAsia="AR P丸ゴシック体M" w:hAnsi="ＭＳ Ｐゴシック"/>
          <w:b/>
          <w:bCs/>
          <w:sz w:val="36"/>
        </w:rPr>
      </w:pPr>
      <w:r>
        <w:rPr>
          <w:rFonts w:ascii="AR P丸ゴシック体M" w:eastAsia="AR P丸ゴシック体M" w:hAnsi="ＭＳ Ｐゴシック" w:hint="eastAsia"/>
          <w:b/>
          <w:bCs/>
          <w:sz w:val="36"/>
        </w:rPr>
        <w:t>研修</w:t>
      </w:r>
      <w:r w:rsidR="00DB0660">
        <w:rPr>
          <w:rFonts w:ascii="AR P丸ゴシック体M" w:eastAsia="AR P丸ゴシック体M" w:hAnsi="ＭＳ Ｐゴシック" w:hint="eastAsia"/>
          <w:b/>
          <w:bCs/>
          <w:sz w:val="36"/>
        </w:rPr>
        <w:t>責任者</w:t>
      </w:r>
      <w:r w:rsidR="007D646D" w:rsidRPr="00DB0660">
        <w:rPr>
          <w:rFonts w:ascii="AR P丸ゴシック体M" w:eastAsia="AR P丸ゴシック体M" w:hAnsi="ＭＳ Ｐゴシック" w:hint="eastAsia"/>
          <w:b/>
          <w:bCs/>
          <w:sz w:val="36"/>
        </w:rPr>
        <w:t>届出書</w:t>
      </w:r>
      <w:r>
        <w:rPr>
          <w:rFonts w:ascii="AR P丸ゴシック体M" w:eastAsia="AR P丸ゴシック体M" w:hAnsi="ＭＳ Ｐゴシック" w:hint="eastAsia"/>
          <w:b/>
          <w:bCs/>
          <w:sz w:val="36"/>
        </w:rPr>
        <w:t xml:space="preserve"> </w:t>
      </w:r>
      <w:r w:rsidR="00DB0660" w:rsidRPr="00DB0660">
        <w:rPr>
          <w:rFonts w:ascii="AR P丸ゴシック体M" w:eastAsia="AR P丸ゴシック体M" w:hAnsi="ＭＳ Ｐゴシック" w:hint="eastAsia"/>
          <w:b/>
          <w:bCs/>
          <w:sz w:val="24"/>
        </w:rPr>
        <w:t xml:space="preserve">（ </w:t>
      </w:r>
      <w:r w:rsidR="00027676">
        <w:rPr>
          <w:rFonts w:ascii="AR P丸ゴシック体M" w:eastAsia="AR P丸ゴシック体M" w:hAnsi="ＭＳ Ｐゴシック" w:hint="eastAsia"/>
          <w:b/>
          <w:bCs/>
          <w:sz w:val="24"/>
        </w:rPr>
        <w:t>脳神経外科申請</w:t>
      </w:r>
      <w:r w:rsidR="00DB0660" w:rsidRPr="00DB0660">
        <w:rPr>
          <w:rFonts w:ascii="AR P丸ゴシック体M" w:eastAsia="AR P丸ゴシック体M" w:hAnsi="ＭＳ Ｐゴシック" w:hint="eastAsia"/>
          <w:b/>
          <w:bCs/>
          <w:sz w:val="24"/>
        </w:rPr>
        <w:t>用 ）</w:t>
      </w:r>
    </w:p>
    <w:p w14:paraId="264A5557" w14:textId="46FDF678" w:rsidR="00831089" w:rsidRDefault="007D646D" w:rsidP="00027676">
      <w:pPr>
        <w:spacing w:beforeLines="50" w:before="180"/>
        <w:jc w:val="right"/>
        <w:rPr>
          <w:rFonts w:ascii="AR P丸ゴシック体M" w:eastAsia="AR P丸ゴシック体M" w:hAnsi="ＭＳ Ｐゴシック"/>
          <w:sz w:val="24"/>
        </w:rPr>
      </w:pPr>
      <w:r w:rsidRPr="00DB0660">
        <w:rPr>
          <w:rFonts w:ascii="AR P丸ゴシック体M" w:eastAsia="AR P丸ゴシック体M" w:hAnsi="ＭＳ Ｐゴシック" w:hint="eastAsia"/>
          <w:sz w:val="24"/>
        </w:rPr>
        <w:t xml:space="preserve">年　　</w:t>
      </w:r>
      <w:r w:rsidR="00DB0660">
        <w:rPr>
          <w:rFonts w:ascii="AR P丸ゴシック体M" w:eastAsia="AR P丸ゴシック体M" w:hAnsi="ＭＳ Ｐゴシック" w:hint="eastAsia"/>
          <w:sz w:val="24"/>
        </w:rPr>
        <w:t xml:space="preserve">　</w:t>
      </w:r>
      <w:r w:rsidRPr="00DB0660">
        <w:rPr>
          <w:rFonts w:ascii="AR P丸ゴシック体M" w:eastAsia="AR P丸ゴシック体M" w:hAnsi="ＭＳ Ｐゴシック" w:hint="eastAsia"/>
          <w:sz w:val="24"/>
        </w:rPr>
        <w:t xml:space="preserve">月　</w:t>
      </w:r>
      <w:r w:rsidR="00DB0660">
        <w:rPr>
          <w:rFonts w:ascii="AR P丸ゴシック体M" w:eastAsia="AR P丸ゴシック体M" w:hAnsi="ＭＳ Ｐゴシック" w:hint="eastAsia"/>
          <w:sz w:val="24"/>
        </w:rPr>
        <w:t xml:space="preserve">　</w:t>
      </w:r>
      <w:r w:rsidRPr="00DB0660">
        <w:rPr>
          <w:rFonts w:ascii="AR P丸ゴシック体M" w:eastAsia="AR P丸ゴシック体M" w:hAnsi="ＭＳ Ｐゴシック" w:hint="eastAsia"/>
          <w:sz w:val="24"/>
        </w:rPr>
        <w:t xml:space="preserve">　日</w:t>
      </w:r>
    </w:p>
    <w:p w14:paraId="0CB8BE14" w14:textId="77777777" w:rsidR="00027676" w:rsidRPr="00831089" w:rsidRDefault="00027676" w:rsidP="00F975CC">
      <w:pPr>
        <w:spacing w:line="240" w:lineRule="exact"/>
        <w:jc w:val="right"/>
        <w:rPr>
          <w:rFonts w:ascii="AR P丸ゴシック体M" w:eastAsia="AR P丸ゴシック体M" w:hAnsi="ＭＳ Ｐゴシック"/>
          <w:sz w:val="24"/>
        </w:rPr>
      </w:pPr>
    </w:p>
    <w:p w14:paraId="2660C615" w14:textId="77777777" w:rsidR="007D646D" w:rsidRPr="00DB0660" w:rsidRDefault="002F12C6">
      <w:pPr>
        <w:rPr>
          <w:rFonts w:ascii="AR P丸ゴシック体M" w:eastAsia="AR P丸ゴシック体M" w:hAnsi="ＭＳ Ｐゴシック"/>
          <w:sz w:val="28"/>
        </w:rPr>
      </w:pPr>
      <w:r>
        <w:rPr>
          <w:rFonts w:ascii="AR P丸ゴシック体M" w:eastAsia="AR P丸ゴシック体M" w:hAnsi="ＭＳ Ｐゴシック" w:hint="eastAsia"/>
          <w:sz w:val="28"/>
        </w:rPr>
        <w:t>一般</w:t>
      </w:r>
      <w:r w:rsidR="007D646D" w:rsidRPr="00DB0660">
        <w:rPr>
          <w:rFonts w:ascii="AR P丸ゴシック体M" w:eastAsia="AR P丸ゴシック体M" w:hAnsi="ＭＳ Ｐゴシック" w:hint="eastAsia"/>
          <w:sz w:val="28"/>
        </w:rPr>
        <w:t>社団法人　日本内分泌学会　御中</w:t>
      </w:r>
    </w:p>
    <w:p w14:paraId="699BCBAC" w14:textId="77777777" w:rsidR="00831089" w:rsidRDefault="00831089" w:rsidP="00831089">
      <w:pPr>
        <w:ind w:firstLineChars="100" w:firstLine="240"/>
        <w:rPr>
          <w:rFonts w:ascii="AR P丸ゴシック体M" w:eastAsia="AR P丸ゴシック体M" w:hAnsi="ＭＳ Ｐゴシック"/>
          <w:sz w:val="24"/>
        </w:rPr>
      </w:pPr>
      <w:r>
        <w:rPr>
          <w:rFonts w:ascii="AR P丸ゴシック体M" w:eastAsia="AR P丸ゴシック体M" w:hAnsi="ＭＳ Ｐゴシック" w:hint="eastAsia"/>
          <w:sz w:val="24"/>
        </w:rPr>
        <w:t>当施設（診療科）は、</w:t>
      </w:r>
      <w:r w:rsidR="00DB0660" w:rsidRPr="00DB0660">
        <w:rPr>
          <w:rFonts w:ascii="AR P丸ゴシック体M" w:eastAsia="AR P丸ゴシック体M" w:hAnsi="ＭＳ Ｐゴシック" w:hint="eastAsia"/>
          <w:sz w:val="24"/>
        </w:rPr>
        <w:t>日本内分泌学会内分泌代謝科専門医</w:t>
      </w:r>
      <w:r>
        <w:rPr>
          <w:rFonts w:ascii="AR P丸ゴシック体M" w:eastAsia="AR P丸ゴシック体M" w:hAnsi="ＭＳ Ｐゴシック" w:hint="eastAsia"/>
          <w:sz w:val="24"/>
        </w:rPr>
        <w:t>取得に向けての研修の</w:t>
      </w:r>
      <w:r w:rsidR="007D646D" w:rsidRPr="00DB0660">
        <w:rPr>
          <w:rFonts w:ascii="AR P丸ゴシック体M" w:eastAsia="AR P丸ゴシック体M" w:hAnsi="ＭＳ Ｐゴシック" w:hint="eastAsia"/>
          <w:sz w:val="24"/>
        </w:rPr>
        <w:t>責任者</w:t>
      </w:r>
    </w:p>
    <w:p w14:paraId="18E18098" w14:textId="77777777" w:rsidR="007D646D" w:rsidRPr="00DB0660" w:rsidRDefault="007D646D" w:rsidP="00831089">
      <w:pPr>
        <w:ind w:firstLineChars="100" w:firstLine="240"/>
        <w:rPr>
          <w:rFonts w:ascii="AR P丸ゴシック体M" w:eastAsia="AR P丸ゴシック体M" w:hAnsi="ＭＳ Ｐゴシック"/>
          <w:sz w:val="24"/>
        </w:rPr>
      </w:pPr>
      <w:r w:rsidRPr="00DB0660">
        <w:rPr>
          <w:rFonts w:ascii="AR P丸ゴシック体M" w:eastAsia="AR P丸ゴシック体M" w:hAnsi="ＭＳ Ｐゴシック" w:hint="eastAsia"/>
          <w:sz w:val="24"/>
        </w:rPr>
        <w:t>として、下記の担当者を推薦・申請いたします。</w:t>
      </w:r>
    </w:p>
    <w:p w14:paraId="1E0F0B68" w14:textId="77777777" w:rsidR="0008605D" w:rsidRDefault="0008605D" w:rsidP="00027676">
      <w:pPr>
        <w:spacing w:line="240" w:lineRule="exact"/>
        <w:rPr>
          <w:rFonts w:ascii="AR P丸ゴシック体M" w:eastAsia="AR P丸ゴシック体M" w:hAnsi="ＭＳ Ｐゴシック"/>
          <w:sz w:val="24"/>
          <w:u w:val="single"/>
        </w:rPr>
      </w:pPr>
    </w:p>
    <w:p w14:paraId="4235537F" w14:textId="77777777" w:rsidR="00697F52" w:rsidRPr="0008605D" w:rsidRDefault="00697F52" w:rsidP="00E6192E">
      <w:pPr>
        <w:spacing w:line="240" w:lineRule="exact"/>
        <w:rPr>
          <w:rFonts w:ascii="AR P丸ゴシック体M" w:eastAsia="AR P丸ゴシック体M" w:hAnsi="ＭＳ Ｐゴシック" w:hint="eastAsia"/>
          <w:sz w:val="24"/>
          <w:u w:val="single"/>
        </w:rPr>
        <w:pPrChange w:id="0" w:author="事務局 荻野" w:date="2025-03-19T16:48:00Z">
          <w:pPr>
            <w:ind w:firstLineChars="300" w:firstLine="720"/>
          </w:pPr>
        </w:pPrChange>
      </w:pPr>
    </w:p>
    <w:p w14:paraId="12D10A41" w14:textId="77777777" w:rsidR="00B41266" w:rsidRDefault="00DB0660" w:rsidP="00B41266">
      <w:pPr>
        <w:tabs>
          <w:tab w:val="left" w:pos="709"/>
        </w:tabs>
        <w:ind w:firstLineChars="75" w:firstLine="180"/>
        <w:rPr>
          <w:rFonts w:ascii="AR P丸ゴシック体M" w:eastAsia="AR P丸ゴシック体M" w:hAnsi="ＭＳ Ｐゴシック"/>
          <w:sz w:val="24"/>
        </w:rPr>
      </w:pPr>
      <w:r w:rsidRPr="00DB0660">
        <w:rPr>
          <w:rFonts w:ascii="AR P丸ゴシック体M" w:eastAsia="AR P丸ゴシック体M" w:hAnsi="ＭＳ Ｐゴシック" w:hint="eastAsia"/>
          <w:sz w:val="24"/>
        </w:rPr>
        <w:t xml:space="preserve">●　</w:t>
      </w:r>
      <w:r w:rsidR="00B41266">
        <w:rPr>
          <w:rFonts w:ascii="AR P丸ゴシック体M" w:eastAsia="AR P丸ゴシック体M" w:hAnsi="ＭＳ Ｐゴシック" w:hint="eastAsia"/>
          <w:sz w:val="24"/>
        </w:rPr>
        <w:tab/>
      </w:r>
      <w:r w:rsidR="00831089" w:rsidRPr="00B41266">
        <w:rPr>
          <w:rFonts w:ascii="AR P丸ゴシック体M" w:eastAsia="AR P丸ゴシック体M" w:hAnsi="ＭＳ Ｐゴシック" w:hint="eastAsia"/>
          <w:sz w:val="24"/>
        </w:rPr>
        <w:t>研修</w:t>
      </w:r>
      <w:r w:rsidR="007D646D" w:rsidRPr="00B41266">
        <w:rPr>
          <w:rFonts w:ascii="AR P丸ゴシック体M" w:eastAsia="AR P丸ゴシック体M" w:hAnsi="ＭＳ Ｐゴシック" w:hint="eastAsia"/>
          <w:sz w:val="24"/>
        </w:rPr>
        <w:t>責任者</w:t>
      </w:r>
    </w:p>
    <w:p w14:paraId="2FD2CEB1" w14:textId="77777777" w:rsidR="00EB11BC" w:rsidRPr="00EB11BC" w:rsidRDefault="00027676">
      <w:pPr>
        <w:spacing w:line="260" w:lineRule="exact"/>
        <w:ind w:firstLineChars="787" w:firstLine="1417"/>
        <w:rPr>
          <w:ins w:id="1" w:author="事務局 荻野" w:date="2025-03-19T16:47:00Z"/>
          <w:rFonts w:ascii="AR P丸ゴシック体M" w:eastAsia="AR P丸ゴシック体M" w:hAnsi="ＭＳ Ｐゴシック"/>
          <w:sz w:val="18"/>
          <w:szCs w:val="18"/>
          <w:rPrChange w:id="2" w:author="事務局 荻野" w:date="2025-03-19T16:47:00Z">
            <w:rPr>
              <w:ins w:id="3" w:author="事務局 荻野" w:date="2025-03-19T16:47:00Z"/>
              <w:rFonts w:ascii="AR P丸ゴシック体M" w:eastAsia="AR P丸ゴシック体M" w:hAnsi="ＭＳ Ｐゴシック"/>
              <w:sz w:val="20"/>
              <w:szCs w:val="20"/>
            </w:rPr>
          </w:rPrChange>
        </w:rPr>
        <w:pPrChange w:id="4" w:author="事務局 荻野" w:date="2025-03-19T16:48:00Z">
          <w:pPr>
            <w:ind w:firstLineChars="425" w:firstLine="850"/>
          </w:pPr>
        </w:pPrChange>
      </w:pPr>
      <w:r w:rsidRPr="00EB11BC">
        <w:rPr>
          <w:rFonts w:ascii="AR P丸ゴシック体M" w:eastAsia="AR P丸ゴシック体M" w:hAnsi="ＭＳ Ｐゴシック" w:hint="eastAsia"/>
          <w:sz w:val="18"/>
          <w:szCs w:val="18"/>
          <w:rPrChange w:id="5" w:author="事務局 荻野" w:date="2025-03-19T16:47:00Z">
            <w:rPr>
              <w:rFonts w:ascii="AR P丸ゴシック体M" w:eastAsia="AR P丸ゴシック体M" w:hAnsi="ＭＳ Ｐゴシック" w:hint="eastAsia"/>
              <w:sz w:val="20"/>
              <w:szCs w:val="20"/>
            </w:rPr>
          </w:rPrChange>
        </w:rPr>
        <w:t>①連続</w:t>
      </w:r>
      <w:r w:rsidRPr="00EB11BC">
        <w:rPr>
          <w:rFonts w:ascii="AR P丸ゴシック体M" w:eastAsia="AR P丸ゴシック体M" w:hAnsi="ＭＳ Ｐゴシック"/>
          <w:sz w:val="18"/>
          <w:szCs w:val="18"/>
          <w:rPrChange w:id="6" w:author="事務局 荻野" w:date="2025-03-19T16:47:00Z">
            <w:rPr>
              <w:rFonts w:ascii="AR P丸ゴシック体M" w:eastAsia="AR P丸ゴシック体M" w:hAnsi="ＭＳ Ｐゴシック"/>
              <w:sz w:val="20"/>
              <w:szCs w:val="20"/>
            </w:rPr>
          </w:rPrChange>
        </w:rPr>
        <w:t>5年以上</w:t>
      </w:r>
      <w:ins w:id="7" w:author="事務局 荻野" w:date="2025-03-19T16:43:00Z">
        <w:r w:rsidR="00EB11BC" w:rsidRPr="00EB11BC">
          <w:rPr>
            <w:rFonts w:ascii="AR P丸ゴシック体M" w:eastAsia="AR P丸ゴシック体M" w:hAnsi="ＭＳ Ｐゴシック" w:hint="eastAsia"/>
            <w:sz w:val="18"/>
            <w:szCs w:val="18"/>
            <w:rPrChange w:id="8" w:author="事務局 荻野" w:date="2025-03-19T16:47:00Z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</w:rPrChange>
          </w:rPr>
          <w:t>の</w:t>
        </w:r>
      </w:ins>
      <w:r w:rsidRPr="00EB11BC">
        <w:rPr>
          <w:rFonts w:ascii="AR P丸ゴシック体M" w:eastAsia="AR P丸ゴシック体M" w:hAnsi="ＭＳ Ｐゴシック" w:hint="eastAsia"/>
          <w:sz w:val="18"/>
          <w:szCs w:val="18"/>
          <w:rPrChange w:id="9" w:author="事務局 荻野" w:date="2025-03-19T16:47:00Z">
            <w:rPr>
              <w:rFonts w:ascii="AR P丸ゴシック体M" w:eastAsia="AR P丸ゴシック体M" w:hAnsi="ＭＳ Ｐゴシック" w:hint="eastAsia"/>
              <w:sz w:val="20"/>
              <w:szCs w:val="20"/>
            </w:rPr>
          </w:rPrChange>
        </w:rPr>
        <w:t>本学会</w:t>
      </w:r>
      <w:del w:id="10" w:author="事務局 荻野" w:date="2025-03-19T16:43:00Z">
        <w:r w:rsidRPr="00EB11BC" w:rsidDel="00EB11BC">
          <w:rPr>
            <w:rFonts w:ascii="AR P丸ゴシック体M" w:eastAsia="AR P丸ゴシック体M" w:hAnsi="ＭＳ Ｐゴシック" w:hint="eastAsia"/>
            <w:sz w:val="18"/>
            <w:szCs w:val="18"/>
            <w:rPrChange w:id="11" w:author="事務局 荻野" w:date="2025-03-19T16:47:00Z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</w:rPrChange>
          </w:rPr>
          <w:delText>の</w:delText>
        </w:r>
      </w:del>
      <w:r w:rsidRPr="00EB11BC">
        <w:rPr>
          <w:rFonts w:ascii="AR P丸ゴシック体M" w:eastAsia="AR P丸ゴシック体M" w:hAnsi="ＭＳ Ｐゴシック" w:hint="eastAsia"/>
          <w:sz w:val="18"/>
          <w:szCs w:val="18"/>
          <w:rPrChange w:id="12" w:author="事務局 荻野" w:date="2025-03-19T16:47:00Z">
            <w:rPr>
              <w:rFonts w:ascii="AR P丸ゴシック体M" w:eastAsia="AR P丸ゴシック体M" w:hAnsi="ＭＳ Ｐゴシック" w:hint="eastAsia"/>
              <w:sz w:val="20"/>
              <w:szCs w:val="20"/>
            </w:rPr>
          </w:rPrChange>
        </w:rPr>
        <w:t>会員</w:t>
      </w:r>
      <w:ins w:id="13" w:author="事務局 荻野" w:date="2025-03-19T16:43:00Z">
        <w:r w:rsidR="00EB11BC" w:rsidRPr="00EB11BC">
          <w:rPr>
            <w:rFonts w:ascii="AR P丸ゴシック体M" w:eastAsia="AR P丸ゴシック体M" w:hAnsi="ＭＳ Ｐゴシック" w:hint="eastAsia"/>
            <w:sz w:val="18"/>
            <w:szCs w:val="18"/>
            <w:rPrChange w:id="14" w:author="事務局 荻野" w:date="2025-03-19T16:47:00Z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</w:rPrChange>
          </w:rPr>
          <w:t>歴を有する</w:t>
        </w:r>
      </w:ins>
      <w:del w:id="15" w:author="事務局 荻野" w:date="2025-03-19T16:43:00Z">
        <w:r w:rsidRPr="00EB11BC" w:rsidDel="00EB11BC">
          <w:rPr>
            <w:rFonts w:ascii="AR P丸ゴシック体M" w:eastAsia="AR P丸ゴシック体M" w:hAnsi="ＭＳ Ｐゴシック" w:hint="eastAsia"/>
            <w:sz w:val="18"/>
            <w:szCs w:val="18"/>
            <w:rPrChange w:id="16" w:author="事務局 荻野" w:date="2025-03-19T16:47:00Z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</w:rPrChange>
          </w:rPr>
          <w:delText>である</w:delText>
        </w:r>
      </w:del>
      <w:r w:rsidRPr="00EB11BC">
        <w:rPr>
          <w:rFonts w:ascii="AR P丸ゴシック体M" w:eastAsia="AR P丸ゴシック体M" w:hAnsi="ＭＳ Ｐゴシック" w:hint="eastAsia"/>
          <w:sz w:val="18"/>
          <w:szCs w:val="18"/>
          <w:rPrChange w:id="17" w:author="事務局 荻野" w:date="2025-03-19T16:47:00Z">
            <w:rPr>
              <w:rFonts w:ascii="AR P丸ゴシック体M" w:eastAsia="AR P丸ゴシック体M" w:hAnsi="ＭＳ Ｐゴシック" w:hint="eastAsia"/>
              <w:sz w:val="20"/>
              <w:szCs w:val="20"/>
            </w:rPr>
          </w:rPrChange>
        </w:rPr>
        <w:t>内分泌代謝科</w:t>
      </w:r>
      <w:r w:rsidR="0069434A" w:rsidRPr="00EB11BC">
        <w:rPr>
          <w:rFonts w:ascii="AR P丸ゴシック体M" w:eastAsia="AR P丸ゴシック体M" w:hAnsi="ＭＳ Ｐゴシック" w:hint="eastAsia"/>
          <w:sz w:val="18"/>
          <w:szCs w:val="18"/>
          <w:rPrChange w:id="18" w:author="事務局 荻野" w:date="2025-03-19T16:47:00Z">
            <w:rPr>
              <w:rFonts w:ascii="AR P丸ゴシック体M" w:eastAsia="AR P丸ゴシック体M" w:hAnsi="ＭＳ Ｐゴシック" w:hint="eastAsia"/>
              <w:sz w:val="20"/>
              <w:szCs w:val="20"/>
            </w:rPr>
          </w:rPrChange>
        </w:rPr>
        <w:t>（脳神経外科）</w:t>
      </w:r>
      <w:r w:rsidRPr="00EB11BC">
        <w:rPr>
          <w:rFonts w:ascii="AR P丸ゴシック体M" w:eastAsia="AR P丸ゴシック体M" w:hAnsi="ＭＳ Ｐゴシック" w:hint="eastAsia"/>
          <w:sz w:val="18"/>
          <w:szCs w:val="18"/>
          <w:rPrChange w:id="19" w:author="事務局 荻野" w:date="2025-03-19T16:47:00Z">
            <w:rPr>
              <w:rFonts w:ascii="AR P丸ゴシック体M" w:eastAsia="AR P丸ゴシック体M" w:hAnsi="ＭＳ Ｐゴシック" w:hint="eastAsia"/>
              <w:sz w:val="20"/>
              <w:szCs w:val="20"/>
            </w:rPr>
          </w:rPrChange>
        </w:rPr>
        <w:t>専門医</w:t>
      </w:r>
      <w:del w:id="20" w:author="事務局 荻野" w:date="2025-03-19T16:48:00Z">
        <w:r w:rsidRPr="00EB11BC" w:rsidDel="00EB11BC">
          <w:rPr>
            <w:rFonts w:ascii="AR P丸ゴシック体M" w:eastAsia="AR P丸ゴシック体M" w:hAnsi="ＭＳ Ｐゴシック" w:hint="eastAsia"/>
            <w:sz w:val="18"/>
            <w:szCs w:val="18"/>
            <w:rPrChange w:id="21" w:author="事務局 荻野" w:date="2025-03-19T16:47:00Z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</w:rPrChange>
          </w:rPr>
          <w:delText>、</w:delText>
        </w:r>
      </w:del>
    </w:p>
    <w:p w14:paraId="78830E4A" w14:textId="7629774D" w:rsidR="00027676" w:rsidRPr="00EB11BC" w:rsidRDefault="00027676">
      <w:pPr>
        <w:spacing w:line="260" w:lineRule="exact"/>
        <w:ind w:firstLineChars="787" w:firstLine="1417"/>
        <w:rPr>
          <w:rFonts w:ascii="AR P丸ゴシック体M" w:eastAsia="AR P丸ゴシック体M" w:hAnsi="ＭＳ Ｐゴシック"/>
          <w:sz w:val="18"/>
          <w:szCs w:val="18"/>
          <w:rPrChange w:id="22" w:author="事務局 荻野" w:date="2025-03-19T16:47:00Z">
            <w:rPr>
              <w:rFonts w:ascii="AR P丸ゴシック体M" w:eastAsia="AR P丸ゴシック体M" w:hAnsi="ＭＳ Ｐゴシック"/>
              <w:sz w:val="20"/>
              <w:szCs w:val="20"/>
            </w:rPr>
          </w:rPrChange>
        </w:rPr>
        <w:pPrChange w:id="23" w:author="事務局 荻野" w:date="2025-03-19T16:48:00Z">
          <w:pPr>
            <w:ind w:firstLineChars="425" w:firstLine="850"/>
          </w:pPr>
        </w:pPrChange>
      </w:pPr>
      <w:r w:rsidRPr="00EB11BC">
        <w:rPr>
          <w:rFonts w:ascii="AR P丸ゴシック体M" w:eastAsia="AR P丸ゴシック体M" w:hAnsi="ＭＳ Ｐゴシック" w:hint="eastAsia"/>
          <w:sz w:val="18"/>
          <w:szCs w:val="18"/>
          <w:rPrChange w:id="24" w:author="事務局 荻野" w:date="2025-03-19T16:47:00Z">
            <w:rPr>
              <w:rFonts w:ascii="AR P丸ゴシック体M" w:eastAsia="AR P丸ゴシック体M" w:hAnsi="ＭＳ Ｐゴシック" w:hint="eastAsia"/>
              <w:sz w:val="20"/>
              <w:szCs w:val="20"/>
            </w:rPr>
          </w:rPrChange>
        </w:rPr>
        <w:t>あるいは</w:t>
      </w:r>
    </w:p>
    <w:p w14:paraId="56C8334E" w14:textId="475EDB37" w:rsidR="00027676" w:rsidDel="00EB11BC" w:rsidRDefault="00027676">
      <w:pPr>
        <w:spacing w:line="260" w:lineRule="exact"/>
        <w:ind w:leftChars="337" w:left="708" w:firstLine="710"/>
        <w:rPr>
          <w:del w:id="25" w:author="事務局 荻野" w:date="2025-03-19T16:44:00Z"/>
          <w:rFonts w:ascii="AR P丸ゴシック体M" w:eastAsia="AR P丸ゴシック体M" w:hAnsi="ＭＳ Ｐゴシック"/>
          <w:sz w:val="20"/>
          <w:szCs w:val="20"/>
        </w:rPr>
        <w:pPrChange w:id="26" w:author="事務局 荻野" w:date="2025-03-19T16:48:00Z">
          <w:pPr>
            <w:ind w:leftChars="337" w:left="708" w:firstLineChars="71" w:firstLine="142"/>
          </w:pPr>
        </w:pPrChange>
      </w:pPr>
      <w:r w:rsidRPr="00EB11BC">
        <w:rPr>
          <w:rFonts w:ascii="AR P丸ゴシック体M" w:eastAsia="AR P丸ゴシック体M" w:hAnsi="ＭＳ Ｐゴシック" w:hint="eastAsia"/>
          <w:sz w:val="18"/>
          <w:szCs w:val="18"/>
          <w:rPrChange w:id="27" w:author="事務局 荻野" w:date="2025-03-19T16:47:00Z">
            <w:rPr>
              <w:rFonts w:ascii="AR P丸ゴシック体M" w:eastAsia="AR P丸ゴシック体M" w:hAnsi="ＭＳ Ｐゴシック" w:hint="eastAsia"/>
              <w:sz w:val="20"/>
              <w:szCs w:val="20"/>
            </w:rPr>
          </w:rPrChange>
        </w:rPr>
        <w:t>②</w:t>
      </w:r>
      <w:ins w:id="28" w:author="事務局 荻野" w:date="2025-03-19T16:43:00Z">
        <w:r w:rsidR="00EB11BC" w:rsidRPr="00EB11BC">
          <w:rPr>
            <w:rFonts w:ascii="AR P丸ゴシック体M" w:eastAsia="AR P丸ゴシック体M" w:hAnsi="ＭＳ Ｐゴシック" w:hint="eastAsia"/>
            <w:sz w:val="18"/>
            <w:szCs w:val="18"/>
            <w:rPrChange w:id="29" w:author="事務局 荻野" w:date="2025-03-19T16:47:00Z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</w:rPrChange>
          </w:rPr>
          <w:t>連続</w:t>
        </w:r>
        <w:r w:rsidR="00EB11BC" w:rsidRPr="00EB11BC">
          <w:rPr>
            <w:rFonts w:ascii="AR P丸ゴシック体M" w:eastAsia="AR P丸ゴシック体M" w:hAnsi="ＭＳ Ｐゴシック"/>
            <w:sz w:val="18"/>
            <w:szCs w:val="18"/>
            <w:rPrChange w:id="30" w:author="事務局 荻野" w:date="2025-03-19T16:47:00Z">
              <w:rPr>
                <w:rFonts w:ascii="AR P丸ゴシック体M" w:eastAsia="AR P丸ゴシック体M" w:hAnsi="ＭＳ Ｐゴシック"/>
                <w:sz w:val="20"/>
                <w:szCs w:val="20"/>
              </w:rPr>
            </w:rPrChange>
          </w:rPr>
          <w:t>5年以上の</w:t>
        </w:r>
      </w:ins>
      <w:r w:rsidRPr="00EB11BC">
        <w:rPr>
          <w:rFonts w:ascii="AR P丸ゴシック体M" w:eastAsia="AR P丸ゴシック体M" w:hAnsi="ＭＳ Ｐゴシック" w:hint="eastAsia"/>
          <w:sz w:val="18"/>
          <w:szCs w:val="18"/>
          <w:rPrChange w:id="31" w:author="事務局 荻野" w:date="2025-03-19T16:47:00Z">
            <w:rPr>
              <w:rFonts w:ascii="AR P丸ゴシック体M" w:eastAsia="AR P丸ゴシック体M" w:hAnsi="ＭＳ Ｐゴシック" w:hint="eastAsia"/>
              <w:sz w:val="20"/>
              <w:szCs w:val="20"/>
            </w:rPr>
          </w:rPrChange>
        </w:rPr>
        <w:t>日本間脳下垂体腫瘍学会</w:t>
      </w:r>
      <w:ins w:id="32" w:author="事務局 荻野" w:date="2025-03-19T16:43:00Z">
        <w:r w:rsidR="00EB11BC" w:rsidRPr="00EB11BC">
          <w:rPr>
            <w:rFonts w:ascii="AR P丸ゴシック体M" w:eastAsia="AR P丸ゴシック体M" w:hAnsi="ＭＳ Ｐゴシック" w:hint="eastAsia"/>
            <w:sz w:val="18"/>
            <w:szCs w:val="18"/>
            <w:rPrChange w:id="33" w:author="事務局 荻野" w:date="2025-03-19T16:47:00Z">
              <w:rPr>
                <w:rFonts w:ascii="AR P丸ゴシック体M" w:eastAsia="AR P丸ゴシック体M" w:hAnsi="ＭＳ Ｐゴシック" w:hint="eastAsia"/>
                <w:sz w:val="20"/>
                <w:szCs w:val="20"/>
              </w:rPr>
            </w:rPrChange>
          </w:rPr>
          <w:t>会員</w:t>
        </w:r>
        <w:r w:rsidR="00EB11BC">
          <w:rPr>
            <w:rFonts w:ascii="AR P丸ゴシック体M" w:eastAsia="AR P丸ゴシック体M" w:hAnsi="ＭＳ Ｐゴシック" w:hint="eastAsia"/>
            <w:sz w:val="20"/>
            <w:szCs w:val="20"/>
          </w:rPr>
          <w:t>歴を有する本学会員</w:t>
        </w:r>
      </w:ins>
      <w:ins w:id="34" w:author="事務局 荻野" w:date="2025-03-19T16:50:00Z">
        <w:r w:rsidR="00B33D63">
          <w:rPr>
            <w:rFonts w:ascii="AR P丸ゴシック体M" w:eastAsia="AR P丸ゴシック体M" w:hAnsi="ＭＳ Ｐゴシック" w:hint="eastAsia"/>
            <w:sz w:val="20"/>
            <w:szCs w:val="20"/>
          </w:rPr>
          <w:t xml:space="preserve">　</w:t>
        </w:r>
      </w:ins>
      <w:del w:id="35" w:author="事務局 荻野" w:date="2025-03-19T16:44:00Z">
        <w:r w:rsidRPr="00027676" w:rsidDel="00EB11BC">
          <w:rPr>
            <w:rFonts w:ascii="AR P丸ゴシック体M" w:eastAsia="AR P丸ゴシック体M" w:hAnsi="ＭＳ Ｐゴシック" w:hint="eastAsia"/>
            <w:sz w:val="20"/>
            <w:szCs w:val="20"/>
          </w:rPr>
          <w:delText>の連続10年以上の会員である内分泌代謝科</w:delText>
        </w:r>
        <w:r w:rsidR="0069434A" w:rsidRPr="00027676" w:rsidDel="00EB11BC">
          <w:rPr>
            <w:rFonts w:ascii="AR P丸ゴシック体M" w:eastAsia="AR P丸ゴシック体M" w:hAnsi="ＭＳ Ｐゴシック" w:hint="eastAsia"/>
            <w:sz w:val="20"/>
            <w:szCs w:val="20"/>
          </w:rPr>
          <w:delText>（脳神経外科）</w:delText>
        </w:r>
        <w:r w:rsidRPr="00027676" w:rsidDel="00EB11BC">
          <w:rPr>
            <w:rFonts w:ascii="AR P丸ゴシック体M" w:eastAsia="AR P丸ゴシック体M" w:hAnsi="ＭＳ Ｐゴシック" w:hint="eastAsia"/>
            <w:sz w:val="20"/>
            <w:szCs w:val="20"/>
          </w:rPr>
          <w:delText>専門医</w:delText>
        </w:r>
      </w:del>
    </w:p>
    <w:p w14:paraId="59650C14" w14:textId="77777777" w:rsidR="00027676" w:rsidRPr="00027676" w:rsidRDefault="00027676">
      <w:pPr>
        <w:spacing w:line="260" w:lineRule="exact"/>
        <w:ind w:leftChars="337" w:left="708" w:firstLine="710"/>
        <w:rPr>
          <w:rFonts w:ascii="AR P丸ゴシック体M" w:eastAsia="AR P丸ゴシック体M" w:hAnsi="ＭＳ Ｐゴシック"/>
          <w:sz w:val="20"/>
          <w:szCs w:val="20"/>
        </w:rPr>
        <w:pPrChange w:id="36" w:author="事務局 荻野" w:date="2025-03-19T16:48:00Z">
          <w:pPr>
            <w:ind w:leftChars="337" w:left="708" w:firstLineChars="71" w:firstLine="142"/>
          </w:pPr>
        </w:pPrChange>
      </w:pPr>
    </w:p>
    <w:p w14:paraId="148D45D1" w14:textId="77777777" w:rsidR="00027676" w:rsidRDefault="00027676">
      <w:pPr>
        <w:topLinePunct/>
        <w:spacing w:line="360" w:lineRule="auto"/>
        <w:ind w:firstLineChars="295" w:firstLine="708"/>
        <w:rPr>
          <w:rFonts w:ascii="AR P丸ゴシック体M" w:eastAsia="AR P丸ゴシック体M" w:hAnsi="ＭＳ Ｐゴシック"/>
          <w:sz w:val="24"/>
          <w:u w:val="single"/>
        </w:rPr>
        <w:pPrChange w:id="37" w:author="事務局 荻野" w:date="2025-03-19T16:49:00Z">
          <w:pPr>
            <w:topLinePunct/>
            <w:ind w:firstLineChars="295" w:firstLine="708"/>
          </w:pPr>
        </w:pPrChange>
      </w:pPr>
    </w:p>
    <w:p w14:paraId="0ABC21A5" w14:textId="77777777" w:rsidR="007D646D" w:rsidRPr="00DB0660" w:rsidRDefault="007D646D" w:rsidP="00B41266">
      <w:pPr>
        <w:topLinePunct/>
        <w:ind w:firstLineChars="295" w:firstLine="708"/>
        <w:rPr>
          <w:rFonts w:ascii="AR P丸ゴシック体M" w:eastAsia="AR P丸ゴシック体M" w:hAnsi="ＭＳ Ｐゴシック"/>
          <w:sz w:val="24"/>
          <w:u w:val="single"/>
        </w:rPr>
      </w:pPr>
      <w:r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氏名：　　　　　　　　　　　　　　</w:t>
      </w:r>
      <w:r w:rsidR="00027676">
        <w:rPr>
          <w:rFonts w:ascii="AR P丸ゴシック体M" w:eastAsia="AR P丸ゴシック体M" w:hAnsi="ＭＳ Ｐゴシック" w:hint="eastAsia"/>
          <w:sz w:val="24"/>
          <w:u w:val="single"/>
        </w:rPr>
        <w:t xml:space="preserve">　　　　　　　　　　　　　　</w:t>
      </w:r>
      <w:r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　</w:t>
      </w:r>
      <w:r w:rsidRPr="00831089">
        <w:rPr>
          <w:rFonts w:ascii="AR P丸ゴシック体M" w:eastAsia="AR P丸ゴシック体M" w:hAnsi="ＭＳ Ｐゴシック" w:hint="eastAsia"/>
          <w:sz w:val="24"/>
        </w:rPr>
        <w:t xml:space="preserve">　　　　　　</w:t>
      </w:r>
    </w:p>
    <w:p w14:paraId="6E636BB0" w14:textId="77777777" w:rsidR="00027676" w:rsidRDefault="00027676" w:rsidP="00027676">
      <w:pPr>
        <w:ind w:firstLineChars="300" w:firstLine="720"/>
        <w:rPr>
          <w:rFonts w:ascii="AR P丸ゴシック体M" w:eastAsia="AR P丸ゴシック体M" w:hAnsi="ＭＳ Ｐゴシック"/>
          <w:sz w:val="24"/>
        </w:rPr>
      </w:pPr>
    </w:p>
    <w:p w14:paraId="77273A57" w14:textId="7ED3DF9A" w:rsidR="00027676" w:rsidRPr="00027676" w:rsidRDefault="00027676" w:rsidP="00F975CC">
      <w:pPr>
        <w:wordWrap w:val="0"/>
        <w:ind w:firstLineChars="300" w:firstLine="720"/>
        <w:jc w:val="right"/>
        <w:rPr>
          <w:rFonts w:ascii="AR P丸ゴシック体M" w:eastAsia="AR P丸ゴシック体M" w:hAnsi="ＭＳ Ｐゴシック"/>
          <w:sz w:val="24"/>
        </w:rPr>
      </w:pPr>
      <w:r w:rsidRPr="00027676">
        <w:rPr>
          <w:rFonts w:ascii="AR P丸ゴシック体M" w:eastAsia="AR P丸ゴシック体M" w:hAnsi="ＭＳ Ｐゴシック" w:hint="eastAsia"/>
          <w:sz w:val="24"/>
        </w:rPr>
        <w:t>①日本内分泌学会 　　　　 会員歴</w:t>
      </w:r>
      <w:r w:rsidRPr="00027676">
        <w:rPr>
          <w:rFonts w:ascii="AR P丸ゴシック体M" w:eastAsia="AR P丸ゴシック体M" w:hAnsi="ＭＳ Ｐゴシック" w:hint="eastAsia"/>
          <w:sz w:val="24"/>
          <w:u w:val="single"/>
        </w:rPr>
        <w:t xml:space="preserve"> 　　　　</w:t>
      </w:r>
      <w:r w:rsidRPr="00027676">
        <w:rPr>
          <w:rFonts w:ascii="AR P丸ゴシック体M" w:eastAsia="AR P丸ゴシック体M" w:hAnsi="ＭＳ Ｐゴシック" w:hint="eastAsia"/>
          <w:sz w:val="24"/>
        </w:rPr>
        <w:t>年</w:t>
      </w:r>
      <w:ins w:id="38" w:author="事務局 荻野" w:date="2025-03-19T16:45:00Z">
        <w:r w:rsidR="00EB11BC" w:rsidRPr="00027676">
          <w:rPr>
            <w:rFonts w:ascii="AR P丸ゴシック体M" w:eastAsia="AR P丸ゴシック体M" w:hAnsi="ＭＳ Ｐゴシック" w:hint="eastAsia"/>
            <w:sz w:val="24"/>
          </w:rPr>
          <w:t>（</w:t>
        </w:r>
        <w:r w:rsidR="00EB11BC" w:rsidRPr="00027676">
          <w:rPr>
            <w:rFonts w:ascii="AR P丸ゴシック体M" w:eastAsia="AR P丸ゴシック体M" w:hAnsi="ＭＳ Ｐゴシック" w:hint="eastAsia"/>
            <w:sz w:val="24"/>
            <w:u w:val="single"/>
          </w:rPr>
          <w:t xml:space="preserve">　　　　</w:t>
        </w:r>
        <w:r w:rsidR="00EB11BC" w:rsidRPr="00027676">
          <w:rPr>
            <w:rFonts w:ascii="AR P丸ゴシック体M" w:eastAsia="AR P丸ゴシック体M" w:hAnsi="ＭＳ Ｐゴシック" w:hint="eastAsia"/>
            <w:sz w:val="24"/>
          </w:rPr>
          <w:t>年</w:t>
        </w:r>
        <w:r w:rsidR="00EB11BC" w:rsidRPr="00027676">
          <w:rPr>
            <w:rFonts w:ascii="AR P丸ゴシック体M" w:eastAsia="AR P丸ゴシック体M" w:hAnsi="ＭＳ Ｐゴシック" w:hint="eastAsia"/>
            <w:sz w:val="24"/>
            <w:u w:val="single"/>
          </w:rPr>
          <w:t xml:space="preserve"> 　　　</w:t>
        </w:r>
        <w:r w:rsidR="00EB11BC" w:rsidRPr="00027676">
          <w:rPr>
            <w:rFonts w:ascii="AR P丸ゴシック体M" w:eastAsia="AR P丸ゴシック体M" w:hAnsi="ＭＳ Ｐゴシック" w:hint="eastAsia"/>
            <w:sz w:val="24"/>
          </w:rPr>
          <w:t>月 入会）</w:t>
        </w:r>
      </w:ins>
      <w:r w:rsidRPr="00027676">
        <w:rPr>
          <w:rFonts w:ascii="AR P丸ゴシック体M" w:eastAsia="AR P丸ゴシック体M" w:hAnsi="ＭＳ Ｐゴシック" w:hint="eastAsia"/>
          <w:sz w:val="24"/>
        </w:rPr>
        <w:t xml:space="preserve">　</w:t>
      </w:r>
      <w:r>
        <w:rPr>
          <w:rFonts w:ascii="AR P丸ゴシック体M" w:eastAsia="AR P丸ゴシック体M" w:hAnsi="ＭＳ Ｐゴシック" w:hint="eastAsia"/>
          <w:sz w:val="24"/>
        </w:rPr>
        <w:t xml:space="preserve">　　　　　　　　</w:t>
      </w:r>
      <w:r w:rsidRPr="00027676">
        <w:rPr>
          <w:rFonts w:ascii="AR P丸ゴシック体M" w:eastAsia="AR P丸ゴシック体M" w:hAnsi="ＭＳ Ｐゴシック" w:hint="eastAsia"/>
          <w:sz w:val="20"/>
          <w:szCs w:val="20"/>
        </w:rPr>
        <w:t>※連続5年以上要</w:t>
      </w:r>
    </w:p>
    <w:p w14:paraId="36F6221A" w14:textId="77777777" w:rsidR="00027676" w:rsidRDefault="00027676" w:rsidP="00027676">
      <w:pPr>
        <w:ind w:firstLineChars="300" w:firstLine="720"/>
        <w:rPr>
          <w:rFonts w:ascii="AR P丸ゴシック体M" w:eastAsia="AR P丸ゴシック体M" w:hAnsi="ＭＳ Ｐゴシック"/>
          <w:sz w:val="24"/>
        </w:rPr>
      </w:pPr>
    </w:p>
    <w:p w14:paraId="1B871B16" w14:textId="77777777" w:rsidR="00027676" w:rsidRPr="00027676" w:rsidRDefault="00027676" w:rsidP="00027676">
      <w:pPr>
        <w:ind w:firstLineChars="300" w:firstLine="720"/>
        <w:rPr>
          <w:rFonts w:ascii="AR P丸ゴシック体M" w:eastAsia="AR P丸ゴシック体M" w:hAnsi="ＭＳ Ｐゴシック"/>
          <w:sz w:val="24"/>
        </w:rPr>
      </w:pPr>
      <w:r w:rsidRPr="00027676">
        <w:rPr>
          <w:rFonts w:ascii="AR P丸ゴシック体M" w:eastAsia="AR P丸ゴシック体M" w:hAnsi="ＭＳ Ｐゴシック" w:hint="eastAsia"/>
          <w:sz w:val="24"/>
        </w:rPr>
        <w:t>②日本間脳下垂体腫瘍学会　会員歴</w:t>
      </w:r>
      <w:r w:rsidRPr="00027676">
        <w:rPr>
          <w:rFonts w:ascii="AR P丸ゴシック体M" w:eastAsia="AR P丸ゴシック体M" w:hAnsi="ＭＳ Ｐゴシック" w:hint="eastAsia"/>
          <w:sz w:val="24"/>
          <w:u w:val="single"/>
        </w:rPr>
        <w:t xml:space="preserve"> 　　　　</w:t>
      </w:r>
      <w:r w:rsidRPr="00027676">
        <w:rPr>
          <w:rFonts w:ascii="AR P丸ゴシック体M" w:eastAsia="AR P丸ゴシック体M" w:hAnsi="ＭＳ Ｐゴシック" w:hint="eastAsia"/>
          <w:sz w:val="24"/>
        </w:rPr>
        <w:t>年（</w:t>
      </w:r>
      <w:r w:rsidRPr="00027676">
        <w:rPr>
          <w:rFonts w:ascii="AR P丸ゴシック体M" w:eastAsia="AR P丸ゴシック体M" w:hAnsi="ＭＳ Ｐゴシック" w:hint="eastAsia"/>
          <w:sz w:val="24"/>
          <w:u w:val="single"/>
        </w:rPr>
        <w:t xml:space="preserve">　　　　</w:t>
      </w:r>
      <w:r w:rsidRPr="00027676">
        <w:rPr>
          <w:rFonts w:ascii="AR P丸ゴシック体M" w:eastAsia="AR P丸ゴシック体M" w:hAnsi="ＭＳ Ｐゴシック" w:hint="eastAsia"/>
          <w:sz w:val="24"/>
        </w:rPr>
        <w:t>年</w:t>
      </w:r>
      <w:r w:rsidRPr="00027676">
        <w:rPr>
          <w:rFonts w:ascii="AR P丸ゴシック体M" w:eastAsia="AR P丸ゴシック体M" w:hAnsi="ＭＳ Ｐゴシック" w:hint="eastAsia"/>
          <w:sz w:val="24"/>
          <w:u w:val="single"/>
        </w:rPr>
        <w:t xml:space="preserve"> 　　　</w:t>
      </w:r>
      <w:r w:rsidRPr="00027676">
        <w:rPr>
          <w:rFonts w:ascii="AR P丸ゴシック体M" w:eastAsia="AR P丸ゴシック体M" w:hAnsi="ＭＳ Ｐゴシック" w:hint="eastAsia"/>
          <w:sz w:val="24"/>
        </w:rPr>
        <w:t>月 入会）</w:t>
      </w:r>
    </w:p>
    <w:p w14:paraId="2926D417" w14:textId="076815B9" w:rsidR="0008605D" w:rsidRPr="00027676" w:rsidRDefault="00027676" w:rsidP="00027676">
      <w:pPr>
        <w:ind w:firstLineChars="300" w:firstLine="600"/>
        <w:jc w:val="right"/>
        <w:rPr>
          <w:rFonts w:ascii="AR P丸ゴシック体M" w:eastAsia="AR P丸ゴシック体M" w:hAnsi="ＭＳ Ｐゴシック"/>
          <w:sz w:val="20"/>
          <w:szCs w:val="20"/>
        </w:rPr>
      </w:pPr>
      <w:r w:rsidRPr="00027676">
        <w:rPr>
          <w:rFonts w:ascii="AR P丸ゴシック体M" w:eastAsia="AR P丸ゴシック体M" w:hAnsi="ＭＳ Ｐゴシック" w:hint="eastAsia"/>
          <w:sz w:val="20"/>
          <w:szCs w:val="20"/>
        </w:rPr>
        <w:t>※連続</w:t>
      </w:r>
      <w:ins w:id="39" w:author="事務局 荻野" w:date="2025-03-19T16:45:00Z">
        <w:r w:rsidR="00EB11BC">
          <w:rPr>
            <w:rFonts w:ascii="AR P丸ゴシック体M" w:eastAsia="AR P丸ゴシック体M" w:hAnsi="ＭＳ Ｐゴシック" w:hint="eastAsia"/>
            <w:sz w:val="20"/>
            <w:szCs w:val="20"/>
          </w:rPr>
          <w:t>5</w:t>
        </w:r>
      </w:ins>
      <w:del w:id="40" w:author="事務局 荻野" w:date="2025-03-19T16:45:00Z">
        <w:r w:rsidRPr="00027676" w:rsidDel="00EB11BC">
          <w:rPr>
            <w:rFonts w:ascii="AR P丸ゴシック体M" w:eastAsia="AR P丸ゴシック体M" w:hAnsi="ＭＳ Ｐゴシック" w:hint="eastAsia"/>
            <w:sz w:val="20"/>
            <w:szCs w:val="20"/>
          </w:rPr>
          <w:delText>10</w:delText>
        </w:r>
      </w:del>
      <w:r w:rsidRPr="00027676">
        <w:rPr>
          <w:rFonts w:ascii="AR P丸ゴシック体M" w:eastAsia="AR P丸ゴシック体M" w:hAnsi="ＭＳ Ｐゴシック" w:hint="eastAsia"/>
          <w:sz w:val="20"/>
          <w:szCs w:val="20"/>
        </w:rPr>
        <w:t>年以上要</w:t>
      </w:r>
    </w:p>
    <w:p w14:paraId="51A33991" w14:textId="77777777" w:rsidR="007D646D" w:rsidRPr="00DB0660" w:rsidRDefault="007D646D">
      <w:pPr>
        <w:rPr>
          <w:rFonts w:ascii="AR P丸ゴシック体M" w:eastAsia="AR P丸ゴシック体M" w:hAnsi="ＭＳ Ｐゴシック"/>
          <w:sz w:val="24"/>
        </w:rPr>
      </w:pPr>
    </w:p>
    <w:p w14:paraId="7DE446E4" w14:textId="77777777" w:rsidR="007D646D" w:rsidRPr="00DB0660" w:rsidRDefault="00DB0660" w:rsidP="00B41266">
      <w:pPr>
        <w:tabs>
          <w:tab w:val="left" w:pos="709"/>
        </w:tabs>
        <w:ind w:firstLineChars="75" w:firstLine="180"/>
        <w:rPr>
          <w:rFonts w:ascii="AR P丸ゴシック体M" w:eastAsia="AR P丸ゴシック体M" w:hAnsi="ＭＳ Ｐゴシック"/>
          <w:sz w:val="24"/>
          <w:u w:val="single"/>
        </w:rPr>
      </w:pPr>
      <w:r w:rsidRPr="00DB0660">
        <w:rPr>
          <w:rFonts w:ascii="AR P丸ゴシック体M" w:eastAsia="AR P丸ゴシック体M" w:hAnsi="ＭＳ Ｐゴシック" w:hint="eastAsia"/>
          <w:sz w:val="24"/>
        </w:rPr>
        <w:t xml:space="preserve">●　</w:t>
      </w:r>
      <w:r w:rsidR="00B41266">
        <w:rPr>
          <w:rFonts w:ascii="AR P丸ゴシック体M" w:eastAsia="AR P丸ゴシック体M" w:hAnsi="ＭＳ Ｐゴシック" w:hint="eastAsia"/>
          <w:sz w:val="24"/>
        </w:rPr>
        <w:tab/>
      </w:r>
      <w:r w:rsidR="007D646D"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施　設　名　：　　　　　　　　　　　　　　</w:t>
      </w:r>
      <w:r w:rsidR="0005503F">
        <w:rPr>
          <w:rFonts w:ascii="AR P丸ゴシック体M" w:eastAsia="AR P丸ゴシック体M" w:hAnsi="ＭＳ Ｐゴシック" w:hint="eastAsia"/>
          <w:sz w:val="24"/>
          <w:u w:val="single"/>
        </w:rPr>
        <w:t xml:space="preserve">　　　　　　　　 </w:t>
      </w:r>
      <w:r w:rsidR="007D646D"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　　　</w:t>
      </w:r>
    </w:p>
    <w:p w14:paraId="39808327" w14:textId="77777777" w:rsidR="007D646D" w:rsidRDefault="007D646D">
      <w:pPr>
        <w:rPr>
          <w:rFonts w:ascii="AR P丸ゴシック体M" w:eastAsia="AR P丸ゴシック体M" w:hAnsi="ＭＳ Ｐゴシック"/>
          <w:sz w:val="24"/>
        </w:rPr>
      </w:pPr>
    </w:p>
    <w:p w14:paraId="12343F6B" w14:textId="77777777" w:rsidR="0008605D" w:rsidRPr="00DB0660" w:rsidRDefault="0008605D">
      <w:pPr>
        <w:rPr>
          <w:rFonts w:ascii="AR P丸ゴシック体M" w:eastAsia="AR P丸ゴシック体M" w:hAnsi="ＭＳ Ｐゴシック"/>
          <w:sz w:val="24"/>
        </w:rPr>
      </w:pPr>
    </w:p>
    <w:p w14:paraId="7971B3F3" w14:textId="77777777" w:rsidR="007D646D" w:rsidRPr="00DB0660" w:rsidRDefault="007D646D" w:rsidP="00B41266">
      <w:pPr>
        <w:tabs>
          <w:tab w:val="left" w:pos="709"/>
        </w:tabs>
        <w:ind w:firstLineChars="300" w:firstLine="720"/>
        <w:rPr>
          <w:rFonts w:ascii="AR P丸ゴシック体M" w:eastAsia="AR P丸ゴシック体M" w:hAnsi="ＭＳ Ｐゴシック"/>
          <w:sz w:val="24"/>
          <w:u w:val="single"/>
        </w:rPr>
      </w:pPr>
      <w:r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診療科名　　：　　　　　　　　　　　　　　　</w:t>
      </w:r>
      <w:r w:rsidR="0005503F">
        <w:rPr>
          <w:rFonts w:ascii="AR P丸ゴシック体M" w:eastAsia="AR P丸ゴシック体M" w:hAnsi="ＭＳ Ｐゴシック" w:hint="eastAsia"/>
          <w:sz w:val="24"/>
          <w:u w:val="single"/>
        </w:rPr>
        <w:t xml:space="preserve">　　　　　　　　 </w:t>
      </w:r>
      <w:r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　　</w:t>
      </w:r>
    </w:p>
    <w:p w14:paraId="1A116771" w14:textId="77777777" w:rsidR="007D646D" w:rsidRDefault="007D646D">
      <w:pPr>
        <w:rPr>
          <w:rFonts w:ascii="AR P丸ゴシック体M" w:eastAsia="AR P丸ゴシック体M" w:hAnsi="ＭＳ Ｐゴシック"/>
          <w:sz w:val="24"/>
        </w:rPr>
      </w:pPr>
    </w:p>
    <w:p w14:paraId="28BA1EC3" w14:textId="77777777" w:rsidR="0008605D" w:rsidRPr="00DB0660" w:rsidRDefault="0008605D">
      <w:pPr>
        <w:rPr>
          <w:rFonts w:ascii="AR P丸ゴシック体M" w:eastAsia="AR P丸ゴシック体M" w:hAnsi="ＭＳ Ｐゴシック"/>
          <w:sz w:val="24"/>
        </w:rPr>
      </w:pPr>
    </w:p>
    <w:p w14:paraId="073AE7F9" w14:textId="77777777" w:rsidR="007D646D" w:rsidRPr="00DB0660" w:rsidRDefault="007D646D">
      <w:pPr>
        <w:ind w:firstLineChars="300" w:firstLine="720"/>
        <w:rPr>
          <w:rFonts w:ascii="AR P丸ゴシック体M" w:eastAsia="AR P丸ゴシック体M" w:hAnsi="ＭＳ Ｐゴシック"/>
          <w:sz w:val="24"/>
          <w:u w:val="single"/>
        </w:rPr>
      </w:pPr>
      <w:r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診療科長名　：　　　　　　　　　　　</w:t>
      </w:r>
      <w:r w:rsidR="0005503F">
        <w:rPr>
          <w:rFonts w:ascii="AR P丸ゴシック体M" w:eastAsia="AR P丸ゴシック体M" w:hAnsi="ＭＳ Ｐゴシック" w:hint="eastAsia"/>
          <w:sz w:val="24"/>
          <w:u w:val="single"/>
        </w:rPr>
        <w:t xml:space="preserve">                 </w:t>
      </w:r>
      <w:r w:rsidR="00697F52">
        <w:rPr>
          <w:rFonts w:ascii="AR P丸ゴシック体M" w:eastAsia="AR P丸ゴシック体M" w:hAnsi="ＭＳ Ｐゴシック" w:hint="eastAsia"/>
          <w:sz w:val="24"/>
          <w:u w:val="single"/>
        </w:rPr>
        <w:t xml:space="preserve">      </w:t>
      </w:r>
      <w:r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　　</w:t>
      </w:r>
      <w:r w:rsidR="00FF7976">
        <w:rPr>
          <w:rFonts w:ascii="AR P丸ゴシック体M" w:eastAsia="AR P丸ゴシック体M" w:hAnsi="ＭＳ Ｐゴシック" w:hint="eastAsia"/>
          <w:sz w:val="24"/>
          <w:u w:val="single"/>
        </w:rPr>
        <w:t>＿</w:t>
      </w:r>
    </w:p>
    <w:p w14:paraId="79E1F9B8" w14:textId="174D96AC" w:rsidR="00DB0660" w:rsidRPr="00E6192E" w:rsidRDefault="00DB0660" w:rsidP="00DB0660">
      <w:pPr>
        <w:rPr>
          <w:rFonts w:ascii="AR P丸ゴシック体M" w:eastAsia="AR P丸ゴシック体M" w:hAnsi="ＭＳ Ｐゴシック"/>
          <w:sz w:val="24"/>
          <w:u w:val="single"/>
        </w:rPr>
      </w:pPr>
    </w:p>
    <w:p w14:paraId="6D3605DF" w14:textId="77777777" w:rsidR="00C41EFF" w:rsidRPr="00DB0660" w:rsidRDefault="007D646D" w:rsidP="00C41EFF">
      <w:pPr>
        <w:ind w:firstLineChars="300" w:firstLine="720"/>
        <w:rPr>
          <w:rFonts w:ascii="AR P丸ゴシック体M" w:eastAsia="AR P丸ゴシック体M" w:hAnsi="ＭＳ Ｐゴシック"/>
          <w:sz w:val="24"/>
        </w:rPr>
      </w:pPr>
      <w:r w:rsidRPr="00DB0660">
        <w:rPr>
          <w:rFonts w:ascii="AR P丸ゴシック体M" w:eastAsia="AR P丸ゴシック体M" w:hAnsi="ＭＳ Ｐゴシック" w:hint="eastAsia"/>
          <w:sz w:val="24"/>
        </w:rPr>
        <w:t>診療科所在地：</w:t>
      </w:r>
    </w:p>
    <w:p w14:paraId="4C8C29EE" w14:textId="77777777" w:rsidR="007D646D" w:rsidRDefault="007D646D">
      <w:pPr>
        <w:ind w:firstLineChars="300" w:firstLine="720"/>
        <w:rPr>
          <w:rFonts w:ascii="AR P丸ゴシック体M" w:eastAsia="AR P丸ゴシック体M" w:hAnsi="ＭＳ Ｐゴシック"/>
          <w:sz w:val="24"/>
        </w:rPr>
      </w:pPr>
      <w:r w:rsidRPr="00DB0660">
        <w:rPr>
          <w:rFonts w:ascii="AR P丸ゴシック体M" w:eastAsia="AR P丸ゴシック体M" w:hAnsi="ＭＳ Ｐゴシック" w:hint="eastAsia"/>
          <w:sz w:val="24"/>
        </w:rPr>
        <w:t>〒</w:t>
      </w:r>
    </w:p>
    <w:p w14:paraId="38317B49" w14:textId="77777777" w:rsidR="00C41EFF" w:rsidRPr="00DB0660" w:rsidRDefault="00C41EFF">
      <w:pPr>
        <w:ind w:firstLineChars="300" w:firstLine="720"/>
        <w:rPr>
          <w:rFonts w:ascii="AR P丸ゴシック体M" w:eastAsia="AR P丸ゴシック体M" w:hAnsi="ＭＳ Ｐゴシック"/>
          <w:sz w:val="24"/>
        </w:rPr>
      </w:pPr>
    </w:p>
    <w:p w14:paraId="5D53619B" w14:textId="77777777" w:rsidR="007D646D" w:rsidRPr="00DB0660" w:rsidRDefault="007D646D">
      <w:pPr>
        <w:ind w:firstLineChars="300" w:firstLine="720"/>
        <w:rPr>
          <w:rFonts w:ascii="AR P丸ゴシック体M" w:eastAsia="AR P丸ゴシック体M" w:hAnsi="ＭＳ Ｐゴシック"/>
          <w:sz w:val="24"/>
          <w:u w:val="single"/>
        </w:rPr>
      </w:pPr>
      <w:r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62D45917" w14:textId="77777777" w:rsidR="007D646D" w:rsidRDefault="007D646D">
      <w:pPr>
        <w:ind w:firstLineChars="300" w:firstLine="720"/>
        <w:rPr>
          <w:rFonts w:ascii="AR P丸ゴシック体M" w:eastAsia="AR P丸ゴシック体M" w:hAnsi="ＭＳ Ｐゴシック"/>
          <w:sz w:val="24"/>
          <w:u w:val="single"/>
        </w:rPr>
      </w:pPr>
    </w:p>
    <w:p w14:paraId="076AA2C6" w14:textId="77777777" w:rsidR="0008605D" w:rsidRPr="00DB0660" w:rsidRDefault="0008605D">
      <w:pPr>
        <w:ind w:firstLineChars="300" w:firstLine="720"/>
        <w:rPr>
          <w:rFonts w:ascii="AR P丸ゴシック体M" w:eastAsia="AR P丸ゴシック体M" w:hAnsi="ＭＳ Ｐゴシック"/>
          <w:sz w:val="24"/>
          <w:u w:val="single"/>
        </w:rPr>
      </w:pPr>
    </w:p>
    <w:p w14:paraId="20F32A1F" w14:textId="77777777" w:rsidR="00C41EFF" w:rsidRPr="00C41EFF" w:rsidRDefault="007D646D" w:rsidP="00027676">
      <w:pPr>
        <w:ind w:firstLineChars="300" w:firstLine="720"/>
        <w:rPr>
          <w:rFonts w:ascii="AR P丸ゴシック体M" w:eastAsia="AR P丸ゴシック体M" w:hAnsi="ＭＳ Ｐゴシック"/>
          <w:sz w:val="24"/>
          <w:u w:val="single"/>
        </w:rPr>
      </w:pPr>
      <w:r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TEL                          / FAX              </w:t>
      </w:r>
      <w:r w:rsidR="00027676">
        <w:rPr>
          <w:rFonts w:ascii="AR P丸ゴシック体M" w:eastAsia="AR P丸ゴシック体M" w:hAnsi="ＭＳ Ｐゴシック" w:hint="eastAsia"/>
          <w:sz w:val="24"/>
          <w:u w:val="single"/>
        </w:rPr>
        <w:t xml:space="preserve">　</w:t>
      </w:r>
      <w:r w:rsidRPr="00DB0660">
        <w:rPr>
          <w:rFonts w:ascii="AR P丸ゴシック体M" w:eastAsia="AR P丸ゴシック体M" w:hAnsi="ＭＳ Ｐゴシック" w:hint="eastAsia"/>
          <w:sz w:val="24"/>
          <w:u w:val="single"/>
        </w:rPr>
        <w:t xml:space="preserve">                 </w:t>
      </w:r>
    </w:p>
    <w:sectPr w:rsidR="00C41EFF" w:rsidRPr="00C41EFF" w:rsidSect="00697F52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295F" w14:textId="77777777" w:rsidR="009B02B7" w:rsidRDefault="009B02B7" w:rsidP="002F12C6">
      <w:r>
        <w:separator/>
      </w:r>
    </w:p>
  </w:endnote>
  <w:endnote w:type="continuationSeparator" w:id="0">
    <w:p w14:paraId="281D2EA0" w14:textId="77777777" w:rsidR="009B02B7" w:rsidRDefault="009B02B7" w:rsidP="002F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3B6D6" w14:textId="77777777" w:rsidR="009B02B7" w:rsidRDefault="009B02B7" w:rsidP="002F12C6">
      <w:r>
        <w:separator/>
      </w:r>
    </w:p>
  </w:footnote>
  <w:footnote w:type="continuationSeparator" w:id="0">
    <w:p w14:paraId="0FAEB145" w14:textId="77777777" w:rsidR="009B02B7" w:rsidRDefault="009B02B7" w:rsidP="002F12C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事務局 荻野">
    <w15:presenceInfo w15:providerId="None" w15:userId="事務局 荻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27B1"/>
    <w:rsid w:val="00027676"/>
    <w:rsid w:val="0005503F"/>
    <w:rsid w:val="0008605D"/>
    <w:rsid w:val="00173AF4"/>
    <w:rsid w:val="001F2ACD"/>
    <w:rsid w:val="002F12C6"/>
    <w:rsid w:val="003C7480"/>
    <w:rsid w:val="0058305B"/>
    <w:rsid w:val="00644402"/>
    <w:rsid w:val="0069434A"/>
    <w:rsid w:val="00697F52"/>
    <w:rsid w:val="007D646D"/>
    <w:rsid w:val="00831089"/>
    <w:rsid w:val="009B02B7"/>
    <w:rsid w:val="00A327B1"/>
    <w:rsid w:val="00B33D63"/>
    <w:rsid w:val="00B41266"/>
    <w:rsid w:val="00C41EFF"/>
    <w:rsid w:val="00DB0660"/>
    <w:rsid w:val="00E56E7D"/>
    <w:rsid w:val="00E6192E"/>
    <w:rsid w:val="00EB11BC"/>
    <w:rsid w:val="00F272F4"/>
    <w:rsid w:val="00F975C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EA1A9"/>
  <w15:chartTrackingRefBased/>
  <w15:docId w15:val="{98167B9E-8831-4284-8700-F97DD320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300" w:firstLine="720"/>
      <w:outlineLvl w:val="0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605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F12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F12C6"/>
    <w:rPr>
      <w:kern w:val="2"/>
      <w:sz w:val="21"/>
      <w:szCs w:val="24"/>
    </w:rPr>
  </w:style>
  <w:style w:type="paragraph" w:styleId="a6">
    <w:name w:val="footer"/>
    <w:basedOn w:val="a"/>
    <w:link w:val="a7"/>
    <w:rsid w:val="002F1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F12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12692-513B-4241-990C-A3E9CD28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</vt:lpstr>
      <vt:lpstr>日本内分泌学会</vt:lpstr>
    </vt:vector>
  </TitlesOfParts>
  <Company> 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</dc:title>
  <dc:subject/>
  <dc:creator>JES</dc:creator>
  <cp:keywords/>
  <cp:lastModifiedBy>事務局 藤本</cp:lastModifiedBy>
  <cp:revision>7</cp:revision>
  <cp:lastPrinted>2025-03-19T07:49:00Z</cp:lastPrinted>
  <dcterms:created xsi:type="dcterms:W3CDTF">2023-09-15T05:02:00Z</dcterms:created>
  <dcterms:modified xsi:type="dcterms:W3CDTF">2025-04-24T06:39:00Z</dcterms:modified>
</cp:coreProperties>
</file>